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0928B30E"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45567BF0"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w:t>
      </w:r>
      <w:ins w:id="0" w:author="Williams, Jennifer" w:date="2023-02-09T11:59:00Z">
        <w:r w:rsidR="005236CA">
          <w:rPr>
            <w:rFonts w:ascii="Arial Narrow" w:hAnsi="Arial Narrow"/>
            <w:bCs/>
          </w:rPr>
          <w:fldChar w:fldCharType="begin"/>
        </w:r>
        <w:r w:rsidR="005236CA">
          <w:rPr>
            <w:rFonts w:ascii="Arial Narrow" w:hAnsi="Arial Narrow"/>
            <w:bCs/>
          </w:rPr>
          <w:instrText xml:space="preserve"> HYPERLINK "https://www.myflfamilies.com/service-programs/samh/managing-entities/2022/IncDocs/Guidance%2013%20IDP%202022%2007%2001.pdf" </w:instrText>
        </w:r>
        <w:r w:rsidR="005236CA">
          <w:rPr>
            <w:rFonts w:ascii="Arial Narrow" w:hAnsi="Arial Narrow"/>
            <w:bCs/>
          </w:rPr>
        </w:r>
        <w:r w:rsidR="005236CA">
          <w:rPr>
            <w:rFonts w:ascii="Arial Narrow" w:hAnsi="Arial Narrow"/>
            <w:bCs/>
          </w:rPr>
          <w:fldChar w:fldCharType="separate"/>
        </w:r>
        <w:r w:rsidRPr="005236CA">
          <w:rPr>
            <w:rStyle w:val="Hyperlink"/>
            <w:rFonts w:ascii="Arial Narrow" w:hAnsi="Arial Narrow"/>
            <w:bCs/>
          </w:rPr>
          <w:t>Indigent Drug Program (IDP)</w:t>
        </w:r>
        <w:r w:rsidR="005236CA">
          <w:rPr>
            <w:rFonts w:ascii="Arial Narrow" w:hAnsi="Arial Narrow"/>
            <w:bCs/>
          </w:rPr>
          <w:fldChar w:fldCharType="end"/>
        </w:r>
      </w:ins>
      <w:r w:rsidRPr="00F121BC">
        <w:rPr>
          <w:rFonts w:ascii="Arial Narrow" w:hAnsi="Arial Narrow"/>
          <w:bCs/>
        </w:rPr>
        <w:t xml:space="preserve">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969D4FB"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w:t>
      </w:r>
      <w:r w:rsidR="005A688B">
        <w:rPr>
          <w:rFonts w:ascii="Arial Narrow" w:hAnsi="Arial Narrow"/>
          <w:bCs/>
        </w:rPr>
        <w:t>(CRS)</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6C1CAA86" w:rsidR="00C64EB0" w:rsidRDefault="003F1C88" w:rsidP="00EC54F5">
      <w:pPr>
        <w:ind w:left="1980"/>
        <w:rPr>
          <w:rFonts w:ascii="Arial Narrow" w:hAnsi="Arial Narrow"/>
          <w:bCs/>
        </w:rPr>
      </w:pPr>
      <w:r>
        <w:rPr>
          <w:rFonts w:ascii="Arial Narrow" w:hAnsi="Arial Narrow"/>
          <w:bCs/>
        </w:rPr>
        <w:t xml:space="preserve">Guidance 30 – </w:t>
      </w:r>
      <w:bookmarkStart w:id="1" w:name="_Hlk95754598"/>
      <w:r w:rsidR="000570F8">
        <w:rPr>
          <w:rFonts w:ascii="Arial Narrow" w:hAnsi="Arial Narrow"/>
          <w:bCs/>
          <w:i/>
          <w:iCs/>
        </w:rPr>
        <w:t>Deleted – effective 9/29/2021</w:t>
      </w:r>
      <w:bookmarkEnd w:id="1"/>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Deleted – effective 7/1/2021</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5EF8D2D2" w:rsidR="00243CC3" w:rsidRDefault="00243CC3" w:rsidP="00EC54F5">
      <w:pPr>
        <w:ind w:left="1980"/>
        <w:rPr>
          <w:rFonts w:ascii="Arial Narrow" w:hAnsi="Arial Narrow"/>
          <w:bCs/>
        </w:rPr>
      </w:pPr>
      <w:r>
        <w:rPr>
          <w:rFonts w:ascii="Arial Narrow" w:hAnsi="Arial Narrow"/>
          <w:bCs/>
        </w:rPr>
        <w:t>Guidance 35 – Recovery Management Practices</w:t>
      </w:r>
    </w:p>
    <w:p w14:paraId="0ABCB562" w14:textId="21F58D49" w:rsidR="00872F72" w:rsidRDefault="00872F72" w:rsidP="00D640B5">
      <w:pPr>
        <w:ind w:left="1980"/>
        <w:rPr>
          <w:rFonts w:ascii="Arial Narrow" w:hAnsi="Arial Narrow"/>
          <w:bCs/>
        </w:rPr>
      </w:pPr>
      <w:r>
        <w:rPr>
          <w:rFonts w:ascii="Arial Narrow" w:hAnsi="Arial Narrow"/>
          <w:bCs/>
        </w:rPr>
        <w:t xml:space="preserve">Guidance 36 – </w:t>
      </w:r>
      <w:r w:rsidR="00D640B5" w:rsidRPr="00D640B5">
        <w:rPr>
          <w:rFonts w:ascii="Arial Narrow" w:hAnsi="Arial Narrow"/>
          <w:bCs/>
        </w:rPr>
        <w:t>Linking, Advocating, Treating, Transitioning, Empowering and Recovery Support (LATTERS)</w:t>
      </w:r>
      <w:r w:rsidR="00D640B5">
        <w:rPr>
          <w:rFonts w:ascii="Arial Narrow" w:hAnsi="Arial Narrow"/>
          <w:bCs/>
        </w:rPr>
        <w:t xml:space="preserve">; </w:t>
      </w:r>
      <w:r w:rsidR="00D640B5" w:rsidRPr="00D640B5">
        <w:rPr>
          <w:rFonts w:ascii="Arial Narrow" w:hAnsi="Arial Narrow"/>
          <w:bCs/>
        </w:rPr>
        <w:t>Florida Assertive Community Treatment (FACT) Tier 2 Variation</w:t>
      </w:r>
    </w:p>
    <w:p w14:paraId="0EFF6E64" w14:textId="78D5178E" w:rsidR="00872F72" w:rsidRDefault="00872F72" w:rsidP="00D640B5">
      <w:pPr>
        <w:ind w:left="1980"/>
        <w:rPr>
          <w:rFonts w:ascii="Arial Narrow" w:hAnsi="Arial Narrow"/>
          <w:bCs/>
        </w:rPr>
      </w:pPr>
      <w:r>
        <w:rPr>
          <w:rFonts w:ascii="Arial Narrow" w:hAnsi="Arial Narrow"/>
          <w:bCs/>
        </w:rPr>
        <w:t>Guidance 37 –</w:t>
      </w:r>
      <w:r w:rsidR="00D65AC5">
        <w:rPr>
          <w:rFonts w:ascii="Arial Narrow" w:hAnsi="Arial Narrow"/>
          <w:bCs/>
        </w:rPr>
        <w:t xml:space="preserve"> </w:t>
      </w:r>
      <w:r w:rsidR="00D640B5" w:rsidRPr="00D640B5">
        <w:rPr>
          <w:rFonts w:ascii="Arial Narrow" w:hAnsi="Arial Narrow"/>
          <w:bCs/>
        </w:rPr>
        <w:t>Family First Prevention Services Act (FFPSA) Teams</w:t>
      </w:r>
      <w:r w:rsidR="00D640B5">
        <w:rPr>
          <w:rFonts w:ascii="Arial Narrow" w:hAnsi="Arial Narrow"/>
          <w:bCs/>
        </w:rPr>
        <w:t xml:space="preserve">, </w:t>
      </w:r>
      <w:r w:rsidR="00D640B5" w:rsidRPr="00D640B5">
        <w:rPr>
          <w:rFonts w:ascii="Arial Narrow" w:hAnsi="Arial Narrow"/>
          <w:bCs/>
        </w:rPr>
        <w:t>Community Action Treatment (CAT) Tier 2 Variation</w:t>
      </w:r>
    </w:p>
    <w:p w14:paraId="0A15C329" w14:textId="428047AF" w:rsidR="00D640B5" w:rsidRDefault="00D65AC5" w:rsidP="00D640B5">
      <w:pPr>
        <w:ind w:left="1980"/>
        <w:rPr>
          <w:rFonts w:ascii="Arial Narrow" w:hAnsi="Arial Narrow"/>
          <w:bCs/>
        </w:rPr>
      </w:pPr>
      <w:r>
        <w:rPr>
          <w:rFonts w:ascii="Arial Narrow" w:hAnsi="Arial Narrow"/>
          <w:bCs/>
        </w:rPr>
        <w:t xml:space="preserve">Guidance 38 – </w:t>
      </w:r>
      <w:r w:rsidR="00D640B5" w:rsidRPr="00D640B5">
        <w:rPr>
          <w:rFonts w:ascii="Arial Narrow" w:hAnsi="Arial Narrow"/>
          <w:bCs/>
        </w:rPr>
        <w:t>Community Action Treatment (CAT) Team for Ages 0-10</w:t>
      </w:r>
      <w:r w:rsidR="00D640B5">
        <w:rPr>
          <w:rFonts w:ascii="Arial Narrow" w:hAnsi="Arial Narrow"/>
          <w:bCs/>
        </w:rPr>
        <w:t xml:space="preserve">, </w:t>
      </w:r>
      <w:r w:rsidR="00D640B5" w:rsidRPr="00D640B5">
        <w:rPr>
          <w:rFonts w:ascii="Arial Narrow" w:hAnsi="Arial Narrow"/>
          <w:bCs/>
        </w:rPr>
        <w:t>(CAT Tier 3 Variation)</w:t>
      </w:r>
    </w:p>
    <w:p w14:paraId="7181C3FD" w14:textId="05325AA2" w:rsidR="00D65AC5" w:rsidRPr="00F121BC" w:rsidRDefault="00D65AC5" w:rsidP="00D640B5">
      <w:pPr>
        <w:ind w:left="1980"/>
        <w:rPr>
          <w:rFonts w:ascii="Arial Narrow" w:hAnsi="Arial Narrow"/>
          <w:bCs/>
        </w:rPr>
      </w:pPr>
      <w:r>
        <w:rPr>
          <w:rFonts w:ascii="Arial Narrow" w:hAnsi="Arial Narrow"/>
          <w:bCs/>
        </w:rPr>
        <w:t xml:space="preserve">Guidance 39 </w:t>
      </w:r>
      <w:r w:rsidR="0026048F">
        <w:rPr>
          <w:rFonts w:ascii="Arial Narrow" w:hAnsi="Arial Narrow"/>
          <w:bCs/>
        </w:rPr>
        <w:t>–</w:t>
      </w:r>
      <w:r>
        <w:rPr>
          <w:rFonts w:ascii="Arial Narrow" w:hAnsi="Arial Narrow"/>
          <w:bCs/>
        </w:rPr>
        <w:t xml:space="preserve"> </w:t>
      </w:r>
      <w:r w:rsidR="00D640B5" w:rsidRPr="00D640B5">
        <w:rPr>
          <w:rFonts w:ascii="Arial Narrow" w:hAnsi="Arial Narrow"/>
          <w:bCs/>
        </w:rPr>
        <w:t>Multidisciplinary Child Welfare Teams</w:t>
      </w:r>
      <w:r w:rsidR="00D640B5">
        <w:rPr>
          <w:rFonts w:ascii="Arial Narrow" w:hAnsi="Arial Narrow"/>
          <w:bCs/>
        </w:rPr>
        <w:t xml:space="preserve">, </w:t>
      </w:r>
      <w:r w:rsidR="00D640B5" w:rsidRPr="00D640B5">
        <w:rPr>
          <w:rFonts w:ascii="Arial Narrow" w:hAnsi="Arial Narrow"/>
          <w:bCs/>
        </w:rPr>
        <w:t>Family Intensive Treatment (FIT) Tier 2 Variation</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lastRenderedPageBreak/>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D39C61A"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0570F8">
        <w:rPr>
          <w:rFonts w:ascii="Arial Narrow" w:hAnsi="Arial Narrow"/>
          <w:bCs/>
          <w:i/>
          <w:iCs/>
        </w:rPr>
        <w:t>Deleted – effective 9/29/2021</w:t>
      </w:r>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Deleted, effective 7/1/2021</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Deleted, effective 7/1/21</w:t>
      </w:r>
    </w:p>
    <w:p w14:paraId="67B92CD3" w14:textId="2C71D55F"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000570F8">
        <w:rPr>
          <w:rFonts w:ascii="Arial Narrow" w:hAnsi="Arial Narrow"/>
          <w:bCs/>
          <w:i/>
          <w:iCs/>
        </w:rPr>
        <w:t>Deleted – effective 9/29/2021</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7CED001B" w:rsidR="00EA357C" w:rsidRDefault="00EA357C" w:rsidP="00893C1D">
      <w:pPr>
        <w:ind w:left="1980"/>
        <w:rPr>
          <w:rFonts w:ascii="Arial Narrow" w:hAnsi="Arial Narrow"/>
          <w:bCs/>
        </w:rPr>
      </w:pPr>
      <w:r>
        <w:rPr>
          <w:rFonts w:ascii="Arial Narrow" w:hAnsi="Arial Narrow"/>
          <w:bCs/>
        </w:rPr>
        <w:t xml:space="preserve">Template 31 - </w:t>
      </w:r>
      <w:r w:rsidRPr="00EA357C">
        <w:rPr>
          <w:rFonts w:ascii="Arial Narrow" w:hAnsi="Arial Narrow"/>
          <w:bCs/>
        </w:rPr>
        <w:t>Clubhouse Supported Employment Report</w:t>
      </w:r>
    </w:p>
    <w:p w14:paraId="2B2A124E" w14:textId="67D5C59E" w:rsidR="002C16E2" w:rsidRPr="00F05AC5" w:rsidRDefault="002C16E2" w:rsidP="00893C1D">
      <w:pPr>
        <w:ind w:left="1980"/>
        <w:rPr>
          <w:rFonts w:ascii="Arial Narrow" w:hAnsi="Arial Narrow"/>
          <w:bCs/>
        </w:rPr>
      </w:pPr>
      <w:r w:rsidRPr="002C16E2">
        <w:rPr>
          <w:rFonts w:ascii="Arial Narrow" w:hAnsi="Arial Narrow"/>
          <w:bCs/>
        </w:rPr>
        <w:t>Template 32 – Transitional Voucher Incidental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5236CA"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5236CA"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4EA7EDF1" w:rsidR="00F121BC" w:rsidRPr="002C236B" w:rsidRDefault="00F121BC" w:rsidP="002C236B">
      <w:pPr>
        <w:numPr>
          <w:ilvl w:val="2"/>
          <w:numId w:val="2"/>
        </w:numPr>
        <w:tabs>
          <w:tab w:val="left" w:pos="1980"/>
        </w:tabs>
        <w:ind w:left="1260"/>
        <w:rPr>
          <w:rFonts w:ascii="Arial Narrow" w:hAnsi="Arial Narrow"/>
        </w:rPr>
      </w:pPr>
      <w:r w:rsidRPr="002C236B">
        <w:rPr>
          <w:rFonts w:ascii="Arial Narrow" w:hAnsi="Arial Narrow"/>
        </w:rPr>
        <w:t xml:space="preserve">Copies of these documents may also be obtained from the Department, </w:t>
      </w:r>
      <w:r w:rsidR="002C236B" w:rsidRPr="002C236B">
        <w:rPr>
          <w:rFonts w:ascii="Arial Narrow" w:hAnsi="Arial Narrow"/>
        </w:rPr>
        <w:t>2415 North Monroe Street, Suite 400, Tallahassee, FL 32303</w:t>
      </w:r>
      <w:r w:rsidRPr="002C236B">
        <w:rPr>
          <w:rFonts w:ascii="Arial Narrow" w:hAnsi="Arial Narrow"/>
        </w:rPr>
        <w:t xml:space="preserve">.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lastRenderedPageBreak/>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w:t>
      </w:r>
      <w:proofErr w:type="gramStart"/>
      <w:r w:rsidRPr="0021583D">
        <w:rPr>
          <w:rFonts w:ascii="Arial Narrow" w:hAnsi="Arial Narrow"/>
        </w:rPr>
        <w:t>firm, and</w:t>
      </w:r>
      <w:proofErr w:type="gramEnd"/>
      <w:r w:rsidRPr="0021583D">
        <w:rPr>
          <w:rFonts w:ascii="Arial Narrow" w:hAnsi="Arial Narrow"/>
        </w:rPr>
        <w:t xml:space="preserve">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4C2B753F"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10DAB07D" w14:textId="2A629897" w:rsidR="006424F7" w:rsidRDefault="006424F7" w:rsidP="006424F7">
      <w:pPr>
        <w:pStyle w:val="Heading1"/>
      </w:pPr>
      <w:r>
        <w:t>Information Security</w:t>
      </w:r>
    </w:p>
    <w:p w14:paraId="23849420" w14:textId="151BF8CE" w:rsidR="006424F7" w:rsidRPr="006424F7" w:rsidRDefault="006424F7" w:rsidP="006424F7">
      <w:pPr>
        <w:rPr>
          <w:rFonts w:ascii="Arial Narrow" w:hAnsi="Arial Narrow"/>
        </w:rPr>
      </w:pPr>
      <w:r w:rsidRPr="006424F7">
        <w:rPr>
          <w:rFonts w:ascii="Arial Narrow" w:hAnsi="Arial Narrow"/>
        </w:rPr>
        <w:t xml:space="preserve">In </w:t>
      </w:r>
      <w:r w:rsidRPr="006424F7">
        <w:rPr>
          <w:rFonts w:ascii="Arial Narrow" w:hAnsi="Arial Narrow"/>
          <w:b/>
          <w:bCs/>
        </w:rPr>
        <w:t>Section 5.5.3</w:t>
      </w:r>
      <w:r w:rsidRPr="006424F7">
        <w:rPr>
          <w:rFonts w:ascii="Arial Narrow" w:hAnsi="Arial Narrow"/>
        </w:rPr>
        <w:t xml:space="preserve">, all references to form CF 0114 are replaced with form CF 112.  </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lastRenderedPageBreak/>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56924A2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w:t>
      </w:r>
      <w:r w:rsidR="00ED7EA4">
        <w:rPr>
          <w:rFonts w:ascii="Arial Narrow" w:hAnsi="Arial Narrow"/>
        </w:rPr>
        <w:t xml:space="preserve">Deputy Assistant Secretary for Substance Abuse and Mental Health. </w:t>
      </w:r>
      <w:r w:rsidRPr="00202951">
        <w:rPr>
          <w:rFonts w:ascii="Arial Narrow" w:hAnsi="Arial Narrow"/>
        </w:rPr>
        <w:t xml:space="preserve"> Upon referral to this second step, the respective parties shall confer in an attempt to resolve the issue.</w:t>
      </w:r>
    </w:p>
    <w:p w14:paraId="3C2C5FC3" w14:textId="4533ADA2"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w:t>
      </w:r>
      <w:r w:rsidR="00ED7EA4">
        <w:rPr>
          <w:rFonts w:ascii="Arial Narrow" w:hAnsi="Arial Narrow"/>
        </w:rPr>
        <w:t>Deputy Assistant Secretary</w:t>
      </w:r>
      <w:r w:rsidR="00ED7EA4" w:rsidRPr="00202951">
        <w:rPr>
          <w:rFonts w:ascii="Arial Narrow" w:hAnsi="Arial Narrow"/>
        </w:rPr>
        <w:t xml:space="preserve"> </w:t>
      </w:r>
      <w:r w:rsidRPr="00202951">
        <w:rPr>
          <w:rFonts w:ascii="Arial Narrow" w:hAnsi="Arial Narrow"/>
        </w:rPr>
        <w:t xml:space="preserve">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EF9D" w14:textId="77777777" w:rsidR="002C6C9C" w:rsidRDefault="002C6C9C" w:rsidP="00DC7393">
      <w:pPr>
        <w:spacing w:before="0" w:after="0"/>
      </w:pPr>
      <w:r>
        <w:separator/>
      </w:r>
    </w:p>
  </w:endnote>
  <w:endnote w:type="continuationSeparator" w:id="0">
    <w:p w14:paraId="613B645B" w14:textId="77777777" w:rsidR="002C6C9C" w:rsidRDefault="002C6C9C" w:rsidP="00DC7393">
      <w:pPr>
        <w:spacing w:before="0" w:after="0"/>
      </w:pPr>
      <w:r>
        <w:continuationSeparator/>
      </w:r>
    </w:p>
  </w:endnote>
  <w:endnote w:type="continuationNotice" w:id="1">
    <w:p w14:paraId="3EF44E56" w14:textId="77777777" w:rsidR="002C6C9C" w:rsidRDefault="002C6C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7FDA" w14:textId="77777777" w:rsidR="00CD4347" w:rsidRDefault="00CD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DBDD" w14:textId="77777777" w:rsidR="00CD4347" w:rsidRDefault="00CD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D29A" w14:textId="77777777" w:rsidR="002C6C9C" w:rsidRDefault="002C6C9C" w:rsidP="00DC7393">
      <w:pPr>
        <w:spacing w:before="0" w:after="0"/>
      </w:pPr>
      <w:r>
        <w:separator/>
      </w:r>
    </w:p>
  </w:footnote>
  <w:footnote w:type="continuationSeparator" w:id="0">
    <w:p w14:paraId="272EDE3E" w14:textId="77777777" w:rsidR="002C6C9C" w:rsidRDefault="002C6C9C" w:rsidP="00DC7393">
      <w:pPr>
        <w:spacing w:before="0" w:after="0"/>
      </w:pPr>
      <w:r>
        <w:continuationSeparator/>
      </w:r>
    </w:p>
  </w:footnote>
  <w:footnote w:type="continuationNotice" w:id="1">
    <w:p w14:paraId="18421CD1" w14:textId="77777777" w:rsidR="002C6C9C" w:rsidRDefault="002C6C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F922" w14:textId="77777777" w:rsidR="00CD4347" w:rsidRDefault="00CD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043F2573" w:rsidR="00804F72" w:rsidRPr="003927C2" w:rsidRDefault="00D640B5" w:rsidP="00DC7393">
    <w:pPr>
      <w:tabs>
        <w:tab w:val="center" w:pos="4680"/>
        <w:tab w:val="right" w:pos="9360"/>
      </w:tabs>
      <w:ind w:left="0"/>
      <w:contextualSpacing/>
      <w:rPr>
        <w:rFonts w:ascii="Arial Narrow" w:hAnsi="Arial Narrow"/>
        <w:b/>
      </w:rPr>
    </w:pPr>
    <w:r>
      <w:rPr>
        <w:rFonts w:ascii="Arial Narrow" w:hAnsi="Arial Narrow"/>
        <w:b/>
      </w:rPr>
      <w:t>January</w:t>
    </w:r>
    <w:r w:rsidR="005345D8">
      <w:rPr>
        <w:rFonts w:ascii="Arial Narrow" w:hAnsi="Arial Narrow"/>
        <w:b/>
      </w:rPr>
      <w:t xml:space="preserve"> </w:t>
    </w:r>
    <w:r w:rsidR="008E1F3F">
      <w:rPr>
        <w:rFonts w:ascii="Arial Narrow" w:hAnsi="Arial Narrow"/>
        <w:b/>
      </w:rPr>
      <w:t>1</w:t>
    </w:r>
    <w:r w:rsidR="000156B4">
      <w:rPr>
        <w:rFonts w:ascii="Arial Narrow" w:hAnsi="Arial Narrow"/>
        <w:b/>
      </w:rPr>
      <w:t xml:space="preserve">, </w:t>
    </w:r>
    <w:r w:rsidR="005345D8">
      <w:rPr>
        <w:rFonts w:ascii="Arial Narrow" w:hAnsi="Arial Narrow"/>
        <w:b/>
      </w:rPr>
      <w:t>2023</w:t>
    </w:r>
    <w:r w:rsidR="00804F72" w:rsidRPr="00955D83">
      <w:rPr>
        <w:rFonts w:ascii="Arial Narrow" w:hAnsi="Arial Narrow"/>
        <w:b/>
      </w:rPr>
      <w:tab/>
    </w:r>
    <w:r w:rsidR="00804F7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1D6" w14:textId="77777777" w:rsidR="00CD4347" w:rsidRDefault="00CD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Jennifer">
    <w15:presenceInfo w15:providerId="AD" w15:userId="S::JENNIFER.WILLIAMS1@MYFLFAMILIES.COM::b821da3c-17c2-407c-a7f7-e9ba3f247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156B4"/>
    <w:rsid w:val="00041077"/>
    <w:rsid w:val="000570F8"/>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F0C85"/>
    <w:rsid w:val="001F4CFE"/>
    <w:rsid w:val="00202951"/>
    <w:rsid w:val="002052D0"/>
    <w:rsid w:val="0021583D"/>
    <w:rsid w:val="00222F22"/>
    <w:rsid w:val="00243CC3"/>
    <w:rsid w:val="00247547"/>
    <w:rsid w:val="0026048F"/>
    <w:rsid w:val="00266EC7"/>
    <w:rsid w:val="002857E2"/>
    <w:rsid w:val="002B6DFB"/>
    <w:rsid w:val="002C16E2"/>
    <w:rsid w:val="002C236B"/>
    <w:rsid w:val="002C6C9C"/>
    <w:rsid w:val="002E1880"/>
    <w:rsid w:val="00311987"/>
    <w:rsid w:val="00317F8A"/>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236CA"/>
    <w:rsid w:val="005345D8"/>
    <w:rsid w:val="00542895"/>
    <w:rsid w:val="0055586F"/>
    <w:rsid w:val="00555AE5"/>
    <w:rsid w:val="0055655B"/>
    <w:rsid w:val="00567653"/>
    <w:rsid w:val="00587E19"/>
    <w:rsid w:val="005900E6"/>
    <w:rsid w:val="005A3807"/>
    <w:rsid w:val="005A688B"/>
    <w:rsid w:val="005D6C7D"/>
    <w:rsid w:val="005E2255"/>
    <w:rsid w:val="005F3A22"/>
    <w:rsid w:val="00627987"/>
    <w:rsid w:val="006424F7"/>
    <w:rsid w:val="00661C51"/>
    <w:rsid w:val="006C2A13"/>
    <w:rsid w:val="006C6AFB"/>
    <w:rsid w:val="007134A7"/>
    <w:rsid w:val="00731967"/>
    <w:rsid w:val="0073280D"/>
    <w:rsid w:val="00750A9F"/>
    <w:rsid w:val="00762BDF"/>
    <w:rsid w:val="007729EF"/>
    <w:rsid w:val="007849BE"/>
    <w:rsid w:val="007C1143"/>
    <w:rsid w:val="007C66A6"/>
    <w:rsid w:val="007F3B57"/>
    <w:rsid w:val="00804F72"/>
    <w:rsid w:val="00841375"/>
    <w:rsid w:val="00857D80"/>
    <w:rsid w:val="00872F72"/>
    <w:rsid w:val="008748A5"/>
    <w:rsid w:val="0087517E"/>
    <w:rsid w:val="00876763"/>
    <w:rsid w:val="00893C1D"/>
    <w:rsid w:val="008A3B81"/>
    <w:rsid w:val="008E1F3F"/>
    <w:rsid w:val="008E368B"/>
    <w:rsid w:val="008F1599"/>
    <w:rsid w:val="00904C81"/>
    <w:rsid w:val="009564A2"/>
    <w:rsid w:val="00980FAF"/>
    <w:rsid w:val="00996F4F"/>
    <w:rsid w:val="009B12F9"/>
    <w:rsid w:val="009E58BA"/>
    <w:rsid w:val="00A7015D"/>
    <w:rsid w:val="00A741F2"/>
    <w:rsid w:val="00A830A1"/>
    <w:rsid w:val="00AA75F0"/>
    <w:rsid w:val="00AD7185"/>
    <w:rsid w:val="00B24703"/>
    <w:rsid w:val="00B40819"/>
    <w:rsid w:val="00B46156"/>
    <w:rsid w:val="00B53B5A"/>
    <w:rsid w:val="00BE01C7"/>
    <w:rsid w:val="00BF6D31"/>
    <w:rsid w:val="00C01D9D"/>
    <w:rsid w:val="00C13C56"/>
    <w:rsid w:val="00C277BE"/>
    <w:rsid w:val="00C51964"/>
    <w:rsid w:val="00C64EB0"/>
    <w:rsid w:val="00C87C87"/>
    <w:rsid w:val="00CA7DA6"/>
    <w:rsid w:val="00CB11B2"/>
    <w:rsid w:val="00CC1BD7"/>
    <w:rsid w:val="00CD0D1D"/>
    <w:rsid w:val="00CD4347"/>
    <w:rsid w:val="00D0054C"/>
    <w:rsid w:val="00D121A1"/>
    <w:rsid w:val="00D230FA"/>
    <w:rsid w:val="00D41F50"/>
    <w:rsid w:val="00D46654"/>
    <w:rsid w:val="00D55A1E"/>
    <w:rsid w:val="00D60B06"/>
    <w:rsid w:val="00D640B5"/>
    <w:rsid w:val="00D65AC5"/>
    <w:rsid w:val="00D65C74"/>
    <w:rsid w:val="00D73EF6"/>
    <w:rsid w:val="00D863F0"/>
    <w:rsid w:val="00D92A50"/>
    <w:rsid w:val="00DA3226"/>
    <w:rsid w:val="00DB27AE"/>
    <w:rsid w:val="00DB58F9"/>
    <w:rsid w:val="00DC1F86"/>
    <w:rsid w:val="00DC7393"/>
    <w:rsid w:val="00DF6643"/>
    <w:rsid w:val="00E10734"/>
    <w:rsid w:val="00E35ED8"/>
    <w:rsid w:val="00E40959"/>
    <w:rsid w:val="00E4589C"/>
    <w:rsid w:val="00E51998"/>
    <w:rsid w:val="00E91AAB"/>
    <w:rsid w:val="00EA1077"/>
    <w:rsid w:val="00EA357C"/>
    <w:rsid w:val="00EC54F5"/>
    <w:rsid w:val="00ED7EA4"/>
    <w:rsid w:val="00EF13B3"/>
    <w:rsid w:val="00EF496C"/>
    <w:rsid w:val="00F05AC5"/>
    <w:rsid w:val="00F121BC"/>
    <w:rsid w:val="00F13935"/>
    <w:rsid w:val="00F2458D"/>
    <w:rsid w:val="00F33466"/>
    <w:rsid w:val="00F435F6"/>
    <w:rsid w:val="00F50E47"/>
    <w:rsid w:val="00F5115C"/>
    <w:rsid w:val="00F7799D"/>
    <w:rsid w:val="00F80D89"/>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4477-2088-41E4-97AE-BB21FD1D6FD1}">
  <ds:schemaRefs>
    <ds:schemaRef ds:uri="http://schemas.microsoft.com/office/2006/metadata/properties"/>
    <ds:schemaRef ds:uri="http://purl.org/dc/terms/"/>
    <ds:schemaRef ds:uri="http://schemas.microsoft.com/office/2006/documentManagement/types"/>
    <ds:schemaRef ds:uri="b3b8e72a-e648-431f-b8df-4beaf19fc05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customXml/itemProps4.xml><?xml version="1.0" encoding="utf-8"?>
<ds:datastoreItem xmlns:ds="http://schemas.openxmlformats.org/officeDocument/2006/customXml" ds:itemID="{B77746FA-4641-4E77-86ED-341014ACA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2274</Words>
  <Characters>13855</Characters>
  <Application>Microsoft Office Word</Application>
  <DocSecurity>0</DocSecurity>
  <Lines>337</Lines>
  <Paragraphs>329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Williams, Jennifer</cp:lastModifiedBy>
  <cp:revision>4</cp:revision>
  <cp:lastPrinted>2017-06-06T19:30:00Z</cp:lastPrinted>
  <dcterms:created xsi:type="dcterms:W3CDTF">2023-01-03T15:11:00Z</dcterms:created>
  <dcterms:modified xsi:type="dcterms:W3CDTF">2023-02-09T17:08:00Z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